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2D06500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D94F26">
        <w:rPr>
          <w:rFonts w:ascii="Verdana" w:hAnsi="Verdana" w:cs="Calibri"/>
          <w:i/>
          <w:lang w:val="en-GB"/>
        </w:rPr>
        <w:t>[day/month/2025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D94F26">
        <w:rPr>
          <w:rFonts w:ascii="Verdana" w:hAnsi="Verdana" w:cs="Calibri"/>
          <w:i/>
          <w:lang w:val="en-GB"/>
        </w:rPr>
        <w:t>[day/month/2025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007D45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2B5202">
        <w:rPr>
          <w:rFonts w:ascii="Verdana" w:hAnsi="Verdana" w:cs="Calibri"/>
          <w:lang w:val="en-GB"/>
        </w:rPr>
        <w:t>5 days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6FF07120" w:rsidR="00377526" w:rsidRPr="002B520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2B5202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5202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2B5202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2B5202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630CF3C" w:rsidR="00377526" w:rsidRPr="002B5202" w:rsidRDefault="00377526" w:rsidP="002B520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498B1F51" w:rsidR="00377526" w:rsidRPr="002B5202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2B5202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5202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B5202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D109604" w:rsidR="00377526" w:rsidRPr="002B5202" w:rsidRDefault="002B5202" w:rsidP="002B520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B5202">
              <w:rPr>
                <w:rFonts w:ascii="Verdana" w:hAnsi="Verdana" w:cs="Arial"/>
                <w:sz w:val="20"/>
                <w:lang w:val="en-GB"/>
              </w:rPr>
              <w:t>Türkiye</w:t>
            </w:r>
            <w:proofErr w:type="spellEnd"/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93D3D44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6582E54" w:rsidR="00377526" w:rsidRPr="00654677" w:rsidRDefault="002B5202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</w:t>
            </w:r>
            <w:r w:rsidR="00377526"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3D64478C" w:rsidR="00CC707F" w:rsidRPr="002B5202" w:rsidRDefault="00CC707F" w:rsidP="002B520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22B63BFC" w:rsidR="00887CE1" w:rsidRPr="002B5202" w:rsidRDefault="002B520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2B520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CANKIRI KARATEKIN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441FB625" w:rsidR="00887CE1" w:rsidRPr="00D94F26" w:rsidRDefault="00D94F26" w:rsidP="00526FE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94F26">
              <w:rPr>
                <w:rFonts w:ascii="Verdana" w:hAnsi="Verdana" w:cs="Arial"/>
                <w:sz w:val="20"/>
                <w:lang w:val="en-GB"/>
              </w:rPr>
              <w:t>Rectorate</w:t>
            </w:r>
            <w:proofErr w:type="spellEnd"/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CEB68B7" w:rsidR="00887CE1" w:rsidRPr="007673FA" w:rsidRDefault="002B520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365EE">
              <w:rPr>
                <w:rFonts w:ascii="Verdana" w:hAnsi="Verdana" w:cs="Arial"/>
                <w:sz w:val="18"/>
                <w:szCs w:val="18"/>
                <w:lang w:val="en-GB"/>
              </w:rPr>
              <w:t>TR CANKIRI01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B5202">
        <w:trPr>
          <w:trHeight w:val="970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EB5CC16" w:rsidR="00377526" w:rsidRPr="007673FA" w:rsidRDefault="002B520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it-IT" w:eastAsia="es-ES"/>
              </w:rPr>
              <w:t>Çankırı Karatekin Üniversitesi</w:t>
            </w:r>
            <w:r>
              <w:rPr>
                <w:rFonts w:ascii="Verdana" w:hAnsi="Verdana" w:cs="Arial"/>
                <w:sz w:val="14"/>
                <w:szCs w:val="14"/>
                <w:lang w:val="it-IT" w:eastAsia="es-ES"/>
              </w:rPr>
              <w:br/>
              <w:t>Erasmus Koordinatörlüğü</w:t>
            </w:r>
            <w:r>
              <w:rPr>
                <w:rFonts w:ascii="Verdana" w:hAnsi="Verdana" w:cs="Arial"/>
                <w:sz w:val="14"/>
                <w:szCs w:val="14"/>
                <w:lang w:val="it-IT" w:eastAsia="es-ES"/>
              </w:rPr>
              <w:br/>
              <w:t xml:space="preserve">Yeni Mh. 15 Temmuz </w:t>
            </w:r>
            <w:r>
              <w:rPr>
                <w:rFonts w:ascii="Verdana" w:hAnsi="Verdana" w:cs="Arial"/>
                <w:sz w:val="14"/>
                <w:szCs w:val="14"/>
                <w:lang w:val="it-IT" w:eastAsia="es-ES"/>
              </w:rPr>
              <w:br/>
              <w:t xml:space="preserve">Şehitler Bulvarı No: 10 Kat: 3 </w:t>
            </w:r>
            <w:r>
              <w:rPr>
                <w:rFonts w:ascii="Verdana" w:hAnsi="Verdana" w:cs="Arial"/>
                <w:sz w:val="14"/>
                <w:szCs w:val="14"/>
                <w:lang w:val="it-IT" w:eastAsia="es-ES"/>
              </w:rPr>
              <w:br/>
              <w:t>18200 ÇANKIRI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D1932E8" w:rsidR="00377526" w:rsidRPr="002B5202" w:rsidRDefault="002B5202" w:rsidP="002B520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B5202">
              <w:rPr>
                <w:rFonts w:ascii="Verdana" w:hAnsi="Verdana" w:cs="Arial"/>
                <w:sz w:val="20"/>
                <w:lang w:val="en-GB"/>
              </w:rPr>
              <w:t>TÜRKİYE</w:t>
            </w:r>
            <w:r w:rsidRPr="002B5202">
              <w:rPr>
                <w:rFonts w:ascii="Verdana" w:hAnsi="Verdana" w:cs="Arial"/>
                <w:sz w:val="20"/>
                <w:lang w:val="en-GB"/>
              </w:rPr>
              <w:br/>
              <w:t>TR-90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FD5BD3B" w14:textId="0A86755D" w:rsidR="002B5202" w:rsidRPr="00403E7D" w:rsidRDefault="002B5202" w:rsidP="002B52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 w:eastAsia="es-ES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GB" w:eastAsia="es-ES"/>
              </w:rPr>
              <w:t>D</w:t>
            </w:r>
            <w:r w:rsidRPr="00403E7D">
              <w:rPr>
                <w:rFonts w:ascii="Verdana" w:hAnsi="Verdana" w:cs="Arial"/>
                <w:sz w:val="16"/>
                <w:szCs w:val="16"/>
                <w:lang w:val="en-GB" w:eastAsia="es-ES"/>
              </w:rPr>
              <w:t>r.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 w:eastAsia="es-ES"/>
              </w:rPr>
              <w:t xml:space="preserve"> </w:t>
            </w:r>
            <w:proofErr w:type="spellStart"/>
            <w:r w:rsidRPr="00403E7D">
              <w:rPr>
                <w:rFonts w:ascii="Verdana" w:hAnsi="Verdana" w:cs="Arial"/>
                <w:sz w:val="16"/>
                <w:szCs w:val="16"/>
                <w:lang w:val="en-GB" w:eastAsia="es-ES"/>
              </w:rPr>
              <w:t>Şuayip</w:t>
            </w:r>
            <w:proofErr w:type="spellEnd"/>
            <w:r w:rsidRPr="00403E7D">
              <w:rPr>
                <w:rFonts w:ascii="Verdana" w:hAnsi="Verdana" w:cs="Arial"/>
                <w:sz w:val="16"/>
                <w:szCs w:val="16"/>
                <w:lang w:val="en-GB" w:eastAsia="es-ES"/>
              </w:rPr>
              <w:t xml:space="preserve"> TURAN</w:t>
            </w:r>
          </w:p>
          <w:p w14:paraId="5D72C571" w14:textId="65C93A0D" w:rsidR="00377526" w:rsidRPr="007673FA" w:rsidRDefault="002B5202" w:rsidP="002B520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03E7D">
              <w:rPr>
                <w:rFonts w:ascii="Verdana" w:hAnsi="Verdana" w:cs="Arial"/>
                <w:sz w:val="16"/>
                <w:szCs w:val="16"/>
                <w:lang w:val="en-GB" w:eastAsia="es-ES"/>
              </w:rPr>
              <w:t xml:space="preserve">ERASMUS+ Institutional </w:t>
            </w:r>
            <w:r w:rsidRPr="00403E7D">
              <w:rPr>
                <w:rFonts w:ascii="Verdana" w:hAnsi="Verdana" w:cs="Arial"/>
                <w:sz w:val="16"/>
                <w:szCs w:val="16"/>
                <w:lang w:val="en-GB" w:eastAsia="es-ES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038B6591" w:rsidR="00377526" w:rsidRPr="00E02718" w:rsidRDefault="002B520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55435">
              <w:rPr>
                <w:rFonts w:ascii="Verdana" w:hAnsi="Verdana" w:cs="Arial"/>
                <w:sz w:val="14"/>
                <w:szCs w:val="14"/>
                <w:lang w:val="fr-BE"/>
              </w:rPr>
              <w:t>erasmus@karatekin.edu.tr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B035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B035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F1C28C8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2B5202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D49798" w14:textId="77777777" w:rsidR="00D302B8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C88858" w14:textId="77777777" w:rsidR="002B5202" w:rsidRDefault="002B520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2B5202" w:rsidRPr="00482A4F" w:rsidRDefault="002B520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2B5202">
        <w:trPr>
          <w:trHeight w:val="2105"/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82387FE" w14:textId="77777777" w:rsidR="00D302B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24BD97" w14:textId="77777777" w:rsidR="002B5202" w:rsidRDefault="002B520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8A2B09" w14:textId="77777777" w:rsidR="002B5202" w:rsidRDefault="002B520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2B5202" w:rsidRPr="00482A4F" w:rsidRDefault="002B520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2F040D" w14:textId="77777777" w:rsidR="002B5202" w:rsidRDefault="002B5202" w:rsidP="002B520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tbl>
            <w:tblPr>
              <w:tblpPr w:leftFromText="141" w:rightFromText="141" w:vertAnchor="page" w:horzAnchor="margin" w:tblpY="621"/>
              <w:tblOverlap w:val="never"/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7062"/>
            </w:tblGrid>
            <w:tr w:rsidR="002B5202" w14:paraId="2A410770" w14:textId="77777777" w:rsidTr="00F6075B">
              <w:trPr>
                <w:trHeight w:val="847"/>
              </w:trPr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B57F0" w14:textId="77777777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day</w:t>
                  </w:r>
                </w:p>
                <w:p w14:paraId="6A297DB5" w14:textId="5964B138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( 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/ 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/2025)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87BC5" w14:textId="4B19AACA" w:rsidR="002B5202" w:rsidRPr="00B95F15" w:rsidRDefault="002B5202" w:rsidP="00F607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B5202" w14:paraId="24CEAC4A" w14:textId="77777777" w:rsidTr="00F6075B">
              <w:trPr>
                <w:trHeight w:val="805"/>
              </w:trPr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7297C" w14:textId="77777777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day</w:t>
                  </w:r>
                </w:p>
                <w:p w14:paraId="428F2CB3" w14:textId="30116C5C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(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/ 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/2025)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2A0C7" w14:textId="32B9D48F" w:rsidR="002B5202" w:rsidRPr="00B95F15" w:rsidRDefault="002B5202" w:rsidP="00F6075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B5202" w14:paraId="258518A2" w14:textId="77777777" w:rsidTr="00F6075B">
              <w:trPr>
                <w:trHeight w:val="845"/>
              </w:trPr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45CFD" w14:textId="77777777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day</w:t>
                  </w:r>
                </w:p>
                <w:p w14:paraId="4D602209" w14:textId="11CDF3A7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( 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/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/2025)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6A216" w14:textId="1E1C4F3D" w:rsidR="002B5202" w:rsidRPr="00B95F15" w:rsidRDefault="002B5202" w:rsidP="00F6075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B5202" w14:paraId="3A8CB5E1" w14:textId="77777777" w:rsidTr="00F6075B">
              <w:trPr>
                <w:trHeight w:val="1120"/>
              </w:trPr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ED564" w14:textId="77777777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4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day</w:t>
                  </w:r>
                </w:p>
                <w:p w14:paraId="1A1D55AA" w14:textId="63D16D62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( 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/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/2025)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C29CE" w14:textId="3F18901B" w:rsidR="002B5202" w:rsidRPr="00B95F15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B5202" w14:paraId="283A0087" w14:textId="77777777" w:rsidTr="00F6075B">
              <w:trPr>
                <w:trHeight w:val="832"/>
              </w:trPr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A3DE6" w14:textId="77777777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day</w:t>
                  </w:r>
                </w:p>
                <w:p w14:paraId="46956D22" w14:textId="5A537B1C" w:rsidR="002B5202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( 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/ </w:t>
                  </w:r>
                  <w:r w:rsidR="00D94F26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 xml:space="preserve"> /2025)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87D40" w14:textId="2C5D3773" w:rsidR="002B5202" w:rsidRPr="00B95F15" w:rsidRDefault="002B5202" w:rsidP="00F6075B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1713279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bookmarkStart w:id="1" w:name="_GoBack"/>
            <w:bookmarkEnd w:id="1"/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32F9977E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94F2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94F26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D94F2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94F26">
              <w:rPr>
                <w:rFonts w:ascii="Verdana" w:hAnsi="Verdana" w:cs="Calibri"/>
                <w:sz w:val="20"/>
                <w:lang w:val="en-GB"/>
              </w:rPr>
              <w:t>Şuayip</w:t>
            </w:r>
            <w:proofErr w:type="spellEnd"/>
            <w:r w:rsidR="00D94F2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94F26">
              <w:rPr>
                <w:rFonts w:ascii="Verdana" w:hAnsi="Verdana" w:cs="Calibri"/>
                <w:sz w:val="20"/>
                <w:lang w:val="en-GB"/>
              </w:rPr>
              <w:t>Turan</w:t>
            </w:r>
            <w:proofErr w:type="spellEnd"/>
            <w:r w:rsidR="00D94F26">
              <w:rPr>
                <w:rFonts w:ascii="Verdana" w:hAnsi="Verdana" w:cs="Calibri"/>
                <w:sz w:val="20"/>
                <w:lang w:val="en-GB"/>
              </w:rPr>
              <w:t xml:space="preserve"> - Erasmus Inst. 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A087C" w14:textId="77777777" w:rsidR="009B0359" w:rsidRDefault="009B0359">
      <w:r>
        <w:separator/>
      </w:r>
    </w:p>
  </w:endnote>
  <w:endnote w:type="continuationSeparator" w:id="0">
    <w:p w14:paraId="10B84C1F" w14:textId="77777777" w:rsidR="009B0359" w:rsidRDefault="009B0359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A9B3" w14:textId="77777777" w:rsidR="00D73FFF" w:rsidRDefault="00D73F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94225" w14:textId="77777777" w:rsidR="009B0359" w:rsidRDefault="009B0359">
      <w:r>
        <w:separator/>
      </w:r>
    </w:p>
  </w:footnote>
  <w:footnote w:type="continuationSeparator" w:id="0">
    <w:p w14:paraId="26C625F6" w14:textId="77777777" w:rsidR="009B0359" w:rsidRDefault="009B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0BF4" w14:textId="77777777" w:rsidR="00D73FFF" w:rsidRDefault="00D73F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5489C99A" w:rsidR="00AD66BB" w:rsidRPr="00D73FFF" w:rsidRDefault="00D73FFF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 w:rsidRPr="00D73FFF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Adı</w:t>
                                </w:r>
                                <w:proofErr w:type="spellEnd"/>
                                <w:r w:rsidRPr="00D73FFF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D73FFF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Soyadı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5489C99A" w:rsidR="00AD66BB" w:rsidRPr="00D73FFF" w:rsidRDefault="00D73FFF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bookmarkStart w:id="2" w:name="_GoBack"/>
                          <w:proofErr w:type="spellStart"/>
                          <w:r w:rsidRPr="00D73FF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Adı</w:t>
                          </w:r>
                          <w:proofErr w:type="spellEnd"/>
                          <w:r w:rsidRPr="00D73FF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73FFF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Soyadı</w:t>
                          </w:r>
                          <w:bookmarkEnd w:id="2"/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2B00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202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06AE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59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53E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3FFF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4F26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654C8-C9C2-432A-8D56-FAB1478A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A7DA8-F76A-4646-BB41-546F4C17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1</Pages>
  <Words>431</Words>
  <Characters>2460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2886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Harun Şimşek</cp:lastModifiedBy>
  <cp:revision>7</cp:revision>
  <cp:lastPrinted>2013-11-06T08:46:00Z</cp:lastPrinted>
  <dcterms:created xsi:type="dcterms:W3CDTF">2023-06-07T11:05:00Z</dcterms:created>
  <dcterms:modified xsi:type="dcterms:W3CDTF">2025-01-13T07:14:00Z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